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8101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附件3</w:t>
      </w:r>
    </w:p>
    <w:p w14:paraId="1E488582">
      <w:pPr>
        <w:widowControl w:val="0"/>
        <w:kinsoku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  <w:t>三、</w:t>
      </w:r>
      <w:bookmarkStart w:id="0" w:name="_GoBack"/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  <w:t>报价表</w:t>
      </w:r>
      <w:bookmarkEnd w:id="0"/>
    </w:p>
    <w:p w14:paraId="0B3E4637">
      <w:pPr>
        <w:widowControl w:val="0"/>
        <w:kinsoku/>
        <w:autoSpaceDE/>
        <w:autoSpaceDN/>
        <w:adjustRightInd/>
        <w:snapToGrid/>
        <w:spacing w:line="360" w:lineRule="auto"/>
        <w:ind w:firstLine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72"/>
        <w:gridCol w:w="5188"/>
      </w:tblGrid>
      <w:tr w14:paraId="4206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11" w:type="dxa"/>
            <w:noWrap w:val="0"/>
            <w:vAlign w:val="center"/>
          </w:tcPr>
          <w:p w14:paraId="70BA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供应商全称</w:t>
            </w:r>
          </w:p>
        </w:tc>
        <w:tc>
          <w:tcPr>
            <w:tcW w:w="7060" w:type="dxa"/>
            <w:gridSpan w:val="2"/>
            <w:noWrap w:val="0"/>
            <w:vAlign w:val="center"/>
          </w:tcPr>
          <w:p w14:paraId="5990A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B7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11" w:type="dxa"/>
            <w:vMerge w:val="restart"/>
            <w:noWrap w:val="0"/>
            <w:vAlign w:val="center"/>
          </w:tcPr>
          <w:p w14:paraId="4B3C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</w:t>
            </w:r>
          </w:p>
        </w:tc>
        <w:tc>
          <w:tcPr>
            <w:tcW w:w="1872" w:type="dxa"/>
            <w:tcBorders>
              <w:bottom w:val="single" w:color="auto" w:sz="4" w:space="0"/>
            </w:tcBorders>
            <w:noWrap w:val="0"/>
            <w:vAlign w:val="center"/>
          </w:tcPr>
          <w:p w14:paraId="4AFE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</w:t>
            </w:r>
          </w:p>
        </w:tc>
        <w:tc>
          <w:tcPr>
            <w:tcW w:w="5188" w:type="dxa"/>
            <w:tcBorders>
              <w:bottom w:val="single" w:color="auto" w:sz="4" w:space="0"/>
            </w:tcBorders>
            <w:noWrap w:val="0"/>
            <w:vAlign w:val="center"/>
          </w:tcPr>
          <w:p w14:paraId="08D9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D1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A3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tcBorders>
              <w:bottom w:val="single" w:color="auto" w:sz="4" w:space="0"/>
            </w:tcBorders>
            <w:noWrap w:val="0"/>
            <w:vAlign w:val="center"/>
          </w:tcPr>
          <w:p w14:paraId="35B1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小写</w:t>
            </w:r>
          </w:p>
        </w:tc>
        <w:tc>
          <w:tcPr>
            <w:tcW w:w="5188" w:type="dxa"/>
            <w:tcBorders>
              <w:bottom w:val="single" w:color="auto" w:sz="4" w:space="0"/>
            </w:tcBorders>
            <w:noWrap w:val="0"/>
            <w:vAlign w:val="center"/>
          </w:tcPr>
          <w:p w14:paraId="39744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CC8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11" w:type="dxa"/>
            <w:noWrap w:val="0"/>
            <w:vAlign w:val="center"/>
          </w:tcPr>
          <w:p w14:paraId="02AD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7060" w:type="dxa"/>
            <w:gridSpan w:val="2"/>
            <w:noWrap w:val="0"/>
            <w:vAlign w:val="center"/>
          </w:tcPr>
          <w:p w14:paraId="3091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>：</w:t>
            </w:r>
          </w:p>
        </w:tc>
      </w:tr>
      <w:tr w14:paraId="5D48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2011" w:type="dxa"/>
            <w:noWrap w:val="0"/>
            <w:vAlign w:val="center"/>
          </w:tcPr>
          <w:p w14:paraId="4125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060" w:type="dxa"/>
            <w:gridSpan w:val="2"/>
            <w:noWrap w:val="0"/>
            <w:vAlign w:val="center"/>
          </w:tcPr>
          <w:p w14:paraId="46329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3EFA2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line="240" w:lineRule="auto"/>
        <w:ind w:firstLine="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eastAsia="zh-CN"/>
        </w:rPr>
        <w:t>注：所有价格均用人民币表示，单位为元。</w:t>
      </w:r>
    </w:p>
    <w:p w14:paraId="3A889168">
      <w:pPr>
        <w:widowControl w:val="0"/>
        <w:kinsoku/>
        <w:autoSpaceDE/>
        <w:autoSpaceDN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6E10429C">
      <w:pPr>
        <w:widowControl w:val="0"/>
        <w:kinsoku/>
        <w:wordWrap w:val="0"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</w:t>
      </w:r>
    </w:p>
    <w:p w14:paraId="30719658">
      <w:pPr>
        <w:widowControl w:val="0"/>
        <w:kinsoku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日</w:t>
      </w:r>
    </w:p>
    <w:p w14:paraId="576FC42A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8DF1327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213CCE81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AF68C5D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04642AE8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766AD56">
      <w:pPr>
        <w:widowControl w:val="0"/>
        <w:jc w:val="both"/>
        <w:rPr>
          <w:ins w:id="0" w:author="企业用户_397674976" w:date="2026-03-24T12:22:14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4C6E6E1">
      <w:pPr>
        <w:widowControl w:val="0"/>
        <w:jc w:val="both"/>
        <w:rPr>
          <w:ins w:id="1" w:author="企业用户_397674976" w:date="2026-03-24T12:22:14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C902A97">
      <w:pPr>
        <w:widowControl w:val="0"/>
        <w:jc w:val="both"/>
        <w:rPr>
          <w:ins w:id="2" w:author="企业用户_397674976" w:date="2026-03-24T12:22:14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CE5478C">
      <w:pPr>
        <w:widowControl w:val="0"/>
        <w:jc w:val="both"/>
        <w:rPr>
          <w:ins w:id="3" w:author="企业用户_397674976" w:date="2026-03-24T12:22:15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1C6BFD8">
      <w:pPr>
        <w:widowControl w:val="0"/>
        <w:jc w:val="both"/>
        <w:rPr>
          <w:ins w:id="4" w:author="企业用户_397674976" w:date="2026-03-24T12:22:16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15C37F2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505C2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企业用户_397674976">
    <w15:presenceInfo w15:providerId="WPS Office" w15:userId="611390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58DA"/>
    <w:rsid w:val="646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2026-03-25T03:03:00Z</dcterms:created>
  <dc:creator>tAO  </dc:creator>
  <cp:lastModifiedBy>tAO  </cp:lastModifiedBy>
  <dcterms:modified xsi:type="dcterms:W3CDTF">2026-03-25T03:04:04Z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3A9F00EBF00A4152B9EB6509ED5DDDB4_11</vt:lpwstr>
  </property>
  <property fmtid="{D5CDD505-2E9C-101B-9397-08002B2CF9AE}" pid="4" name="KSOTemplateDocerSaveRecord">
    <vt:lpwstr>eyJoZGlkIjoiOTNkMjhiYzZjYjI3ODgxZDlhMDE2MmEyMDA5ODFiZmUiLCJ1c2VySWQiOiI0Mzk4NDE3NjAifQ==</vt:lpwstr>
  </property>
</Properties>
</file>