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2A51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4  </w:t>
      </w:r>
      <w:bookmarkStart w:id="1" w:name="_GoBack"/>
      <w:r>
        <w:rPr>
          <w:rFonts w:hint="eastAsia" w:ascii="宋体" w:hAnsi="宋体" w:eastAsia="宋体" w:cs="宋体"/>
          <w:sz w:val="28"/>
          <w:szCs w:val="28"/>
        </w:rPr>
        <w:t>响应文件格式</w:t>
      </w:r>
      <w:bookmarkEnd w:id="1"/>
    </w:p>
    <w:p w14:paraId="45FF7487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napToGrid/>
          <w:color w:val="auto"/>
          <w:w w:val="100"/>
          <w:kern w:val="2"/>
          <w:sz w:val="28"/>
          <w:szCs w:val="28"/>
          <w:lang w:eastAsia="zh-CN"/>
        </w:rPr>
        <w:t>黄石市城发环境检测技术有限公司</w:t>
      </w:r>
    </w:p>
    <w:p w14:paraId="4C0FF34F">
      <w:pPr>
        <w:widowControl w:val="0"/>
        <w:kinsoku/>
        <w:autoSpaceDE/>
        <w:autoSpaceDN/>
        <w:adjustRightInd/>
        <w:snapToGrid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spacing w:val="57"/>
          <w:w w:val="66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/>
          <w:color w:val="auto"/>
          <w:spacing w:val="57"/>
          <w:w w:val="66"/>
          <w:kern w:val="2"/>
          <w:sz w:val="28"/>
          <w:szCs w:val="28"/>
          <w:lang w:val="en-US" w:eastAsia="zh-CN"/>
        </w:rPr>
        <w:t>公开比选响应文件</w:t>
      </w:r>
    </w:p>
    <w:p w14:paraId="1744DD66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lang w:eastAsia="zh-CN"/>
        </w:rPr>
      </w:pPr>
    </w:p>
    <w:p w14:paraId="08C97A4D">
      <w:pPr>
        <w:widowControl w:val="0"/>
        <w:kinsoku/>
        <w:autoSpaceDE/>
        <w:autoSpaceDN/>
        <w:adjustRightInd/>
        <w:snapToGrid/>
        <w:ind w:firstLine="1440"/>
        <w:jc w:val="both"/>
        <w:textAlignment w:val="auto"/>
        <w:rPr>
          <w:rFonts w:hint="eastAsia" w:ascii="宋体" w:hAnsi="宋体" w:eastAsia="宋体" w:cs="宋体"/>
          <w:bCs/>
          <w:snapToGrid/>
          <w:kern w:val="2"/>
          <w:sz w:val="28"/>
          <w:szCs w:val="28"/>
          <w:lang w:eastAsia="zh-CN"/>
        </w:rPr>
      </w:pPr>
    </w:p>
    <w:p w14:paraId="4DE3A777">
      <w:pPr>
        <w:widowControl w:val="0"/>
        <w:tabs>
          <w:tab w:val="left" w:pos="3240"/>
        </w:tabs>
        <w:kinsoku/>
        <w:autoSpaceDE/>
        <w:autoSpaceDN/>
        <w:adjustRightInd/>
        <w:snapToGrid/>
        <w:ind w:left="2677" w:leftChars="608" w:hanging="1400" w:hangingChars="500"/>
        <w:jc w:val="both"/>
        <w:textAlignment w:val="auto"/>
        <w:rPr>
          <w:rFonts w:hint="eastAsia" w:ascii="宋体" w:hAnsi="宋体" w:eastAsia="宋体" w:cs="宋体"/>
          <w:bCs/>
          <w:snapToGrid/>
          <w:kern w:val="2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kern w:val="2"/>
          <w:sz w:val="28"/>
          <w:szCs w:val="28"/>
          <w:lang w:eastAsia="zh-CN"/>
        </w:rPr>
        <w:t>项目名称：</w:t>
      </w:r>
      <w:r>
        <w:rPr>
          <w:rFonts w:hint="eastAsia" w:ascii="宋体" w:hAnsi="宋体" w:eastAsia="宋体" w:cs="宋体"/>
          <w:bCs/>
          <w:snapToGrid/>
          <w:kern w:val="2"/>
          <w:sz w:val="28"/>
          <w:szCs w:val="28"/>
          <w:u w:val="single"/>
          <w:lang w:val="en-US" w:eastAsia="zh-CN"/>
        </w:rPr>
        <w:t xml:space="preserve">                    </w:t>
      </w:r>
    </w:p>
    <w:p w14:paraId="712C9197">
      <w:pPr>
        <w:widowControl w:val="0"/>
        <w:tabs>
          <w:tab w:val="left" w:pos="2625"/>
        </w:tabs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Cs/>
          <w:snapToGrid/>
          <w:kern w:val="2"/>
          <w:sz w:val="28"/>
          <w:szCs w:val="28"/>
          <w:lang w:eastAsia="zh-CN"/>
        </w:rPr>
      </w:pPr>
    </w:p>
    <w:p w14:paraId="41B5889F">
      <w:pPr>
        <w:widowControl w:val="0"/>
        <w:tabs>
          <w:tab w:val="left" w:pos="2625"/>
        </w:tabs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lang w:eastAsia="zh-CN"/>
        </w:rPr>
      </w:pPr>
    </w:p>
    <w:p w14:paraId="196F8230">
      <w:pPr>
        <w:widowControl w:val="0"/>
        <w:tabs>
          <w:tab w:val="left" w:pos="2625"/>
        </w:tabs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lang w:eastAsia="zh-CN"/>
        </w:rPr>
      </w:pPr>
    </w:p>
    <w:p w14:paraId="59C0F050">
      <w:pPr>
        <w:widowControl w:val="0"/>
        <w:kinsoku/>
        <w:autoSpaceDE/>
        <w:autoSpaceDN/>
        <w:adjustRightInd/>
        <w:snapToGrid/>
        <w:ind w:left="2240" w:hanging="2240" w:hangingChars="800"/>
        <w:jc w:val="left"/>
        <w:textAlignment w:val="auto"/>
        <w:rPr>
          <w:rFonts w:hint="eastAsia" w:ascii="宋体" w:hAnsi="宋体" w:eastAsia="宋体" w:cs="宋体"/>
          <w:bCs/>
          <w:snapToGrid/>
          <w:kern w:val="2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kern w:val="2"/>
          <w:sz w:val="28"/>
          <w:szCs w:val="28"/>
          <w:u w:val="none"/>
          <w:lang w:eastAsia="zh-CN"/>
        </w:rPr>
        <w:t>供</w:t>
      </w:r>
      <w:r>
        <w:rPr>
          <w:rFonts w:hint="eastAsia" w:ascii="宋体" w:hAnsi="宋体" w:eastAsia="宋体" w:cs="宋体"/>
          <w:bCs/>
          <w:snapToGrid/>
          <w:kern w:val="2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napToGrid/>
          <w:kern w:val="2"/>
          <w:sz w:val="28"/>
          <w:szCs w:val="28"/>
          <w:u w:val="none"/>
          <w:lang w:eastAsia="zh-CN"/>
        </w:rPr>
        <w:t>应</w:t>
      </w:r>
      <w:r>
        <w:rPr>
          <w:rFonts w:hint="eastAsia" w:ascii="宋体" w:hAnsi="宋体" w:eastAsia="宋体" w:cs="宋体"/>
          <w:bCs/>
          <w:snapToGrid/>
          <w:kern w:val="2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napToGrid/>
          <w:kern w:val="2"/>
          <w:sz w:val="28"/>
          <w:szCs w:val="28"/>
          <w:u w:val="none"/>
          <w:lang w:eastAsia="zh-CN"/>
        </w:rPr>
        <w:t>商</w:t>
      </w:r>
      <w:r>
        <w:rPr>
          <w:rFonts w:hint="eastAsia" w:ascii="宋体" w:hAnsi="宋体" w:eastAsia="宋体" w:cs="宋体"/>
          <w:bCs/>
          <w:snapToGrid/>
          <w:kern w:val="2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napToGrid/>
          <w:kern w:val="2"/>
          <w:sz w:val="28"/>
          <w:szCs w:val="28"/>
          <w:u w:val="none"/>
          <w:lang w:eastAsia="zh-CN"/>
        </w:rPr>
        <w:t>名</w:t>
      </w:r>
      <w:r>
        <w:rPr>
          <w:rFonts w:hint="eastAsia" w:ascii="宋体" w:hAnsi="宋体" w:eastAsia="宋体" w:cs="宋体"/>
          <w:bCs/>
          <w:snapToGrid/>
          <w:kern w:val="2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napToGrid/>
          <w:kern w:val="2"/>
          <w:sz w:val="28"/>
          <w:szCs w:val="28"/>
          <w:u w:val="none"/>
          <w:lang w:eastAsia="zh-CN"/>
        </w:rPr>
        <w:t>称</w:t>
      </w:r>
      <w:r>
        <w:rPr>
          <w:rFonts w:hint="eastAsia" w:ascii="宋体" w:hAnsi="宋体" w:eastAsia="宋体" w:cs="宋体"/>
          <w:bCs/>
          <w:snapToGrid/>
          <w:kern w:val="2"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 w:eastAsia="宋体" w:cs="宋体"/>
          <w:bCs/>
          <w:snapToGrid/>
          <w:kern w:val="2"/>
          <w:sz w:val="28"/>
          <w:szCs w:val="28"/>
          <w:u w:val="single"/>
          <w:lang w:val="en-US" w:eastAsia="zh-CN"/>
        </w:rPr>
        <w:t xml:space="preserve">                      </w:t>
      </w:r>
    </w:p>
    <w:p w14:paraId="40BDF72E">
      <w:pPr>
        <w:widowControl w:val="0"/>
        <w:kinsoku/>
        <w:autoSpaceDE/>
        <w:autoSpaceDN/>
        <w:adjustRightInd/>
        <w:snapToGrid/>
        <w:jc w:val="left"/>
        <w:textAlignment w:val="auto"/>
        <w:rPr>
          <w:rFonts w:hint="eastAsia" w:ascii="宋体" w:hAnsi="宋体" w:eastAsia="宋体" w:cs="宋体"/>
          <w:bCs/>
          <w:snapToGrid/>
          <w:kern w:val="2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Cs/>
          <w:i w:val="0"/>
          <w:iCs w:val="0"/>
          <w:snapToGrid/>
          <w:kern w:val="2"/>
          <w:sz w:val="28"/>
          <w:szCs w:val="28"/>
          <w:u w:val="none"/>
          <w:lang w:val="en-US" w:eastAsia="zh-CN"/>
        </w:rPr>
        <w:t>日     期</w:t>
      </w:r>
      <w:r>
        <w:rPr>
          <w:rFonts w:hint="eastAsia" w:ascii="宋体" w:hAnsi="宋体" w:eastAsia="宋体" w:cs="宋体"/>
          <w:bCs/>
          <w:snapToGrid/>
          <w:kern w:val="2"/>
          <w:sz w:val="28"/>
          <w:szCs w:val="28"/>
          <w:u w:val="single"/>
          <w:lang w:val="en-US" w:eastAsia="zh-CN"/>
        </w:rPr>
        <w:t xml:space="preserve">：     </w:t>
      </w:r>
      <w:r>
        <w:rPr>
          <w:rFonts w:hint="eastAsia" w:ascii="宋体" w:hAnsi="宋体" w:eastAsia="宋体" w:cs="宋体"/>
          <w:bCs/>
          <w:snapToGrid/>
          <w:kern w:val="2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 w:eastAsia="宋体" w:cs="宋体"/>
          <w:bCs/>
          <w:snapToGrid/>
          <w:kern w:val="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Cs/>
          <w:snapToGrid/>
          <w:kern w:val="2"/>
          <w:sz w:val="28"/>
          <w:szCs w:val="28"/>
          <w:u w:val="single"/>
          <w:lang w:eastAsia="zh-CN"/>
        </w:rPr>
        <w:t>月</w:t>
      </w:r>
      <w:r>
        <w:rPr>
          <w:rFonts w:hint="eastAsia" w:ascii="宋体" w:hAnsi="宋体" w:eastAsia="宋体" w:cs="宋体"/>
          <w:bCs/>
          <w:snapToGrid/>
          <w:kern w:val="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Cs/>
          <w:snapToGrid/>
          <w:kern w:val="2"/>
          <w:sz w:val="28"/>
          <w:szCs w:val="28"/>
          <w:u w:val="single"/>
          <w:lang w:eastAsia="zh-CN"/>
        </w:rPr>
        <w:t>日</w:t>
      </w:r>
    </w:p>
    <w:p w14:paraId="5DDDE9B6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lang w:eastAsia="zh-CN"/>
        </w:rPr>
      </w:pPr>
    </w:p>
    <w:p w14:paraId="778E9104">
      <w:pPr>
        <w:widowControl w:val="0"/>
        <w:kinsoku/>
        <w:autoSpaceDE/>
        <w:autoSpaceDN/>
        <w:bidi w:val="0"/>
        <w:adjustRightInd/>
        <w:snapToGrid/>
        <w:spacing w:before="100" w:beforeAutospacing="1" w:after="100" w:afterAutospacing="1" w:line="240" w:lineRule="auto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snapToGrid/>
          <w:kern w:val="44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napToGrid/>
          <w:kern w:val="44"/>
          <w:sz w:val="28"/>
          <w:szCs w:val="28"/>
          <w:lang w:val="en-US" w:eastAsia="zh-CN" w:bidi="ar"/>
        </w:rPr>
        <w:br w:type="page"/>
      </w:r>
      <w:r>
        <w:rPr>
          <w:rFonts w:hint="eastAsia" w:ascii="宋体" w:hAnsi="宋体" w:eastAsia="宋体" w:cs="宋体"/>
          <w:b/>
          <w:bCs/>
          <w:snapToGrid/>
          <w:kern w:val="44"/>
          <w:sz w:val="28"/>
          <w:szCs w:val="28"/>
          <w:lang w:val="en-US" w:eastAsia="zh-CN" w:bidi="ar"/>
        </w:rPr>
        <w:t>目录</w:t>
      </w:r>
    </w:p>
    <w:p w14:paraId="60210719">
      <w:pPr>
        <w:widowControl w:val="0"/>
        <w:tabs>
          <w:tab w:val="right" w:leader="dot" w:pos="9071"/>
        </w:tabs>
        <w:kinsoku/>
        <w:autoSpaceDE/>
        <w:autoSpaceDN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  <w:t>一、营业执照</w:t>
      </w:r>
    </w:p>
    <w:p w14:paraId="2F871C27">
      <w:pPr>
        <w:widowControl w:val="0"/>
        <w:tabs>
          <w:tab w:val="right" w:leader="dot" w:pos="9071"/>
        </w:tabs>
        <w:kinsoku/>
        <w:autoSpaceDE/>
        <w:autoSpaceDN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  <w:t>二、信用记录</w:t>
      </w:r>
    </w:p>
    <w:p w14:paraId="60E5058C">
      <w:pPr>
        <w:widowControl w:val="0"/>
        <w:tabs>
          <w:tab w:val="right" w:leader="dot" w:pos="9071"/>
        </w:tabs>
        <w:kinsoku/>
        <w:autoSpaceDE/>
        <w:autoSpaceDN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  <w:t>三、食品经营许可证书</w:t>
      </w:r>
    </w:p>
    <w:p w14:paraId="3F7588FA">
      <w:pPr>
        <w:widowControl w:val="0"/>
        <w:tabs>
          <w:tab w:val="right" w:leader="dot" w:pos="9071"/>
        </w:tabs>
        <w:kinsoku/>
        <w:autoSpaceDE/>
        <w:autoSpaceDN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  <w:t>四、法定代表人身份证明或授权委托书</w:t>
      </w:r>
    </w:p>
    <w:p w14:paraId="2F0D05D7">
      <w:pPr>
        <w:widowControl w:val="0"/>
        <w:tabs>
          <w:tab w:val="right" w:leader="dot" w:pos="9071"/>
        </w:tabs>
        <w:kinsoku/>
        <w:autoSpaceDE/>
        <w:autoSpaceDN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  <w:t>五、报价表</w:t>
      </w:r>
    </w:p>
    <w:p w14:paraId="5D3339F9">
      <w:pPr>
        <w:widowControl w:val="0"/>
        <w:tabs>
          <w:tab w:val="right" w:leader="dot" w:pos="9071"/>
        </w:tabs>
        <w:kinsoku/>
        <w:autoSpaceDE/>
        <w:autoSpaceDN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  <w:t>六、业绩</w:t>
      </w:r>
    </w:p>
    <w:p w14:paraId="7C7D829C">
      <w:pPr>
        <w:widowControl w:val="0"/>
        <w:tabs>
          <w:tab w:val="right" w:leader="dot" w:pos="9071"/>
        </w:tabs>
        <w:kinsoku/>
        <w:autoSpaceDE/>
        <w:autoSpaceDN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  <w:t>七、菜品方案</w:t>
      </w:r>
    </w:p>
    <w:p w14:paraId="4CC85E90">
      <w:pPr>
        <w:widowControl w:val="0"/>
        <w:tabs>
          <w:tab w:val="right" w:leader="dot" w:pos="9071"/>
        </w:tabs>
        <w:kinsoku/>
        <w:autoSpaceDE/>
        <w:autoSpaceDN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  <w:t>八、服务方案</w:t>
      </w:r>
    </w:p>
    <w:p w14:paraId="6F071945">
      <w:pPr>
        <w:widowControl w:val="0"/>
        <w:tabs>
          <w:tab w:val="right" w:leader="dot" w:pos="9071"/>
        </w:tabs>
        <w:kinsoku/>
        <w:autoSpaceDE/>
        <w:autoSpaceDN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  <w:t>九、服务承诺</w:t>
      </w:r>
    </w:p>
    <w:p w14:paraId="3FE4F919">
      <w:pPr>
        <w:widowControl w:val="0"/>
        <w:tabs>
          <w:tab w:val="right" w:leader="dot" w:pos="9071"/>
        </w:tabs>
        <w:kinsoku/>
        <w:autoSpaceDE/>
        <w:autoSpaceDN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</w:p>
    <w:p w14:paraId="7196487E">
      <w:pPr>
        <w:widowControl w:val="0"/>
        <w:tabs>
          <w:tab w:val="right" w:leader="dot" w:pos="9071"/>
        </w:tabs>
        <w:kinsoku/>
        <w:autoSpaceDE/>
        <w:autoSpaceDN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</w:p>
    <w:p w14:paraId="3DDFE668">
      <w:pPr>
        <w:widowControl w:val="0"/>
        <w:tabs>
          <w:tab w:val="right" w:leader="dot" w:pos="9071"/>
        </w:tabs>
        <w:kinsoku/>
        <w:autoSpaceDE/>
        <w:autoSpaceDN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</w:p>
    <w:p w14:paraId="68D76C77">
      <w:pPr>
        <w:widowControl w:val="0"/>
        <w:jc w:val="both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</w:p>
    <w:p w14:paraId="63AEE70C">
      <w:pPr>
        <w:widowControl w:val="0"/>
        <w:jc w:val="both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</w:p>
    <w:p w14:paraId="6AB21396">
      <w:pPr>
        <w:widowControl w:val="0"/>
        <w:jc w:val="both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</w:p>
    <w:p w14:paraId="15F76764">
      <w:pPr>
        <w:widowControl w:val="0"/>
        <w:jc w:val="both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</w:p>
    <w:p w14:paraId="1779B241">
      <w:pPr>
        <w:widowControl w:val="0"/>
        <w:jc w:val="both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</w:p>
    <w:p w14:paraId="688FABFC">
      <w:pPr>
        <w:widowControl w:val="0"/>
        <w:jc w:val="both"/>
        <w:rPr>
          <w:ins w:id="0" w:author="企业用户_397674976" w:date="2026-03-24T12:22:05Z"/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</w:p>
    <w:p w14:paraId="6A2EE09F">
      <w:pPr>
        <w:widowControl w:val="0"/>
        <w:jc w:val="both"/>
        <w:rPr>
          <w:ins w:id="1" w:author="企业用户_397674976" w:date="2026-03-24T12:22:05Z"/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</w:p>
    <w:p w14:paraId="1BCB5370">
      <w:pPr>
        <w:widowControl w:val="0"/>
        <w:jc w:val="both"/>
        <w:rPr>
          <w:ins w:id="2" w:author="企业用户_397674976" w:date="2026-03-24T12:22:05Z"/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</w:p>
    <w:p w14:paraId="315A327D">
      <w:pPr>
        <w:widowControl w:val="0"/>
        <w:jc w:val="both"/>
        <w:rPr>
          <w:ins w:id="3" w:author="企业用户_397674976" w:date="2026-03-24T12:22:06Z"/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</w:p>
    <w:p w14:paraId="3F68F78C">
      <w:pPr>
        <w:widowControl w:val="0"/>
        <w:jc w:val="both"/>
        <w:rPr>
          <w:ins w:id="4" w:author="企业用户_397674976" w:date="2026-03-24T12:22:07Z"/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</w:p>
    <w:p w14:paraId="62E519EB">
      <w:pPr>
        <w:widowControl w:val="0"/>
        <w:jc w:val="both"/>
        <w:rPr>
          <w:ins w:id="5" w:author="企业用户_397674976" w:date="2026-03-24T12:22:08Z"/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</w:p>
    <w:p w14:paraId="7C7D58F4">
      <w:pPr>
        <w:widowControl w:val="0"/>
        <w:jc w:val="both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</w:p>
    <w:p w14:paraId="2D1B9778">
      <w:pPr>
        <w:widowControl w:val="0"/>
        <w:jc w:val="both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</w:p>
    <w:p w14:paraId="3BBB1F71">
      <w:pPr>
        <w:widowControl w:val="0"/>
        <w:jc w:val="both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</w:p>
    <w:p w14:paraId="26843289">
      <w:pPr>
        <w:widowControl w:val="0"/>
        <w:jc w:val="both"/>
        <w:rPr>
          <w:rFonts w:hint="default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  <w:t>附件1</w:t>
      </w:r>
    </w:p>
    <w:p w14:paraId="31260EC3">
      <w:pPr>
        <w:widowControl w:val="0"/>
        <w:kinsoku/>
        <w:autoSpaceDE/>
        <w:autoSpaceDN/>
        <w:bidi w:val="0"/>
        <w:adjustRightInd/>
        <w:snapToGrid/>
        <w:spacing w:before="100" w:beforeAutospacing="1" w:after="100" w:afterAutospacing="1" w:line="240" w:lineRule="auto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snapToGrid/>
          <w:kern w:val="44"/>
          <w:sz w:val="28"/>
          <w:szCs w:val="28"/>
          <w:lang w:val="zh-CN" w:eastAsia="zh-CN" w:bidi="ar"/>
        </w:rPr>
      </w:pPr>
      <w:bookmarkStart w:id="0" w:name="_Toc23184"/>
      <w:r>
        <w:rPr>
          <w:rFonts w:hint="eastAsia" w:ascii="宋体" w:hAnsi="宋体" w:eastAsia="宋体" w:cs="宋体"/>
          <w:b/>
          <w:bCs/>
          <w:snapToGrid/>
          <w:kern w:val="44"/>
          <w:sz w:val="28"/>
          <w:szCs w:val="28"/>
          <w:lang w:val="en-US" w:eastAsia="zh-CN" w:bidi="ar"/>
        </w:rPr>
        <w:t>一</w:t>
      </w:r>
      <w:r>
        <w:rPr>
          <w:rFonts w:hint="eastAsia" w:ascii="宋体" w:hAnsi="宋体" w:eastAsia="宋体" w:cs="宋体"/>
          <w:b/>
          <w:bCs/>
          <w:snapToGrid/>
          <w:kern w:val="44"/>
          <w:sz w:val="28"/>
          <w:szCs w:val="28"/>
          <w:lang w:val="zh-CN" w:eastAsia="zh-CN" w:bidi="ar"/>
        </w:rPr>
        <w:t>、法定代表人</w:t>
      </w:r>
      <w:r>
        <w:rPr>
          <w:rFonts w:hint="eastAsia" w:ascii="宋体" w:hAnsi="宋体" w:eastAsia="宋体" w:cs="宋体"/>
          <w:b/>
          <w:bCs/>
          <w:snapToGrid/>
          <w:kern w:val="44"/>
          <w:sz w:val="28"/>
          <w:szCs w:val="28"/>
          <w:lang w:val="en-US" w:eastAsia="zh-CN" w:bidi="ar"/>
        </w:rPr>
        <w:t>身份证明</w:t>
      </w:r>
      <w:bookmarkEnd w:id="0"/>
    </w:p>
    <w:p w14:paraId="0C6713FF">
      <w:pPr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snapToGrid/>
          <w:color w:val="333333"/>
          <w:kern w:val="2"/>
          <w:sz w:val="28"/>
          <w:szCs w:val="28"/>
          <w:lang w:eastAsia="zh-CN"/>
        </w:rPr>
      </w:pPr>
    </w:p>
    <w:p w14:paraId="1BB2F6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/>
        </w:rPr>
        <w:t>供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/>
        </w:rPr>
        <w:t>应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/>
        </w:rPr>
        <w:t>商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eastAsia="zh-CN"/>
        </w:rPr>
        <w:t xml:space="preserve">          </w:t>
      </w:r>
    </w:p>
    <w:p w14:paraId="21B39A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eastAsia="zh-CN"/>
        </w:rPr>
        <w:t>单位性质：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eastAsia="zh-CN"/>
        </w:rPr>
        <w:t xml:space="preserve">                                   </w:t>
      </w:r>
    </w:p>
    <w:p w14:paraId="6F3E65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400" w:leftChars="0" w:right="0" w:rightChars="0" w:hanging="1400" w:hangingChars="500"/>
        <w:jc w:val="both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eastAsia="zh-CN"/>
        </w:rPr>
        <w:t>地    址：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eastAsia="zh-CN"/>
        </w:rPr>
        <w:t xml:space="preserve">              </w:t>
      </w:r>
    </w:p>
    <w:p w14:paraId="3754F1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napToGrid/>
          <w:color w:val="auto"/>
          <w:spacing w:val="0"/>
          <w:kern w:val="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eastAsia="zh-CN"/>
        </w:rPr>
        <w:t>成立时间：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/>
        </w:rPr>
        <w:t xml:space="preserve">         </w:t>
      </w:r>
    </w:p>
    <w:p w14:paraId="220C60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eastAsia="zh-CN"/>
        </w:rPr>
        <w:t>经营期限：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eastAsia="zh-CN"/>
        </w:rPr>
        <w:t xml:space="preserve">                                  </w:t>
      </w:r>
    </w:p>
    <w:p w14:paraId="1A0D02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eastAsia="zh-CN"/>
        </w:rPr>
        <w:t>姓    名：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eastAsia="zh-CN"/>
        </w:rPr>
        <w:t>性    别：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eastAsia="zh-CN"/>
        </w:rPr>
        <w:t xml:space="preserve">       </w:t>
      </w:r>
    </w:p>
    <w:p w14:paraId="78B9B2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eastAsia="zh-CN"/>
        </w:rPr>
        <w:t>年    龄：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eastAsia="zh-CN"/>
        </w:rPr>
        <w:t xml:space="preserve">           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eastAsia="zh-CN"/>
        </w:rPr>
        <w:t>职    务：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eastAsia="zh-CN"/>
        </w:rPr>
        <w:t xml:space="preserve">               </w:t>
      </w:r>
    </w:p>
    <w:p w14:paraId="3D6ADD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eastAsia="zh-CN"/>
        </w:rPr>
        <w:t>系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eastAsia="zh-CN"/>
        </w:rPr>
        <w:t xml:space="preserve">     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eastAsia="zh-CN"/>
        </w:rPr>
        <w:t>（供应商名称）的法定代表人。</w:t>
      </w:r>
    </w:p>
    <w:p w14:paraId="1B50EE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Cs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eastAsia="zh-CN"/>
        </w:rPr>
        <w:t>特此证明。</w:t>
      </w:r>
    </w:p>
    <w:p w14:paraId="3A777CE1">
      <w:pPr>
        <w:widowControl w:val="0"/>
        <w:kinsoku/>
        <w:autoSpaceDE/>
        <w:autoSpaceDN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</w:pPr>
    </w:p>
    <w:p w14:paraId="1973CFCB">
      <w:pPr>
        <w:widowControl w:val="0"/>
        <w:kinsoku/>
        <w:autoSpaceDE/>
        <w:autoSpaceDN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</w:pPr>
    </w:p>
    <w:p w14:paraId="7A47B984">
      <w:pPr>
        <w:widowControl w:val="0"/>
        <w:kinsoku/>
        <w:autoSpaceDE/>
        <w:autoSpaceDN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  <w:t xml:space="preserve">供应商名称（盖章）： 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    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 w:bidi="ar-SA"/>
        </w:rPr>
        <w:tab/>
      </w:r>
    </w:p>
    <w:p w14:paraId="275E3947">
      <w:pPr>
        <w:widowControl w:val="0"/>
        <w:kinsoku/>
        <w:autoSpaceDE/>
        <w:autoSpaceDN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  <w:t>日期：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 w:bidi="ar-SA"/>
        </w:rPr>
        <w:tab/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 w:bidi="ar-SA"/>
        </w:rPr>
        <w:tab/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  <w:t xml:space="preserve"> 日</w:t>
      </w:r>
    </w:p>
    <w:p w14:paraId="1EAF05CB">
      <w:pPr>
        <w:widowControl w:val="0"/>
        <w:ind w:firstLine="562" w:firstLineChars="200"/>
        <w:jc w:val="both"/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shd w:val="pct10" w:color="auto" w:fill="FFFFFF"/>
          <w:lang w:val="en-US" w:eastAsia="zh-CN" w:bidi="ar-SA"/>
        </w:rPr>
      </w:pPr>
    </w:p>
    <w:p w14:paraId="76231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shd w:val="clear" w:color="auto" w:fill="auto"/>
          <w:lang w:val="en-US" w:eastAsia="zh-CN" w:bidi="ar-SA"/>
        </w:rPr>
        <w:t>备注：附法定代表人身份证复印件（正反面）</w:t>
      </w:r>
    </w:p>
    <w:p w14:paraId="3286F2F4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lang w:eastAsia="zh-CN"/>
        </w:rPr>
      </w:pPr>
    </w:p>
    <w:p w14:paraId="6A4556D4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lang w:eastAsia="zh-CN"/>
        </w:rPr>
      </w:pPr>
    </w:p>
    <w:p w14:paraId="48933B76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lang w:eastAsia="zh-CN"/>
        </w:rPr>
      </w:pPr>
    </w:p>
    <w:p w14:paraId="3B4F8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  <w:shd w:val="pct10" w:color="auto" w:fill="FFFFFF"/>
          <w:lang w:val="en-US" w:eastAsia="zh-CN" w:bidi="ar-SA"/>
        </w:rPr>
      </w:pPr>
    </w:p>
    <w:p w14:paraId="2C8FA11A">
      <w:pPr>
        <w:widowControl w:val="0"/>
        <w:kinsoku/>
        <w:autoSpaceDE/>
        <w:autoSpaceDN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/>
          <w:snapToGrid/>
          <w:kern w:val="2"/>
          <w:sz w:val="28"/>
          <w:szCs w:val="28"/>
          <w:lang w:val="zh-CN" w:eastAsia="zh-CN" w:bidi="ar-SA"/>
        </w:rPr>
        <w:br w:type="page"/>
      </w:r>
    </w:p>
    <w:p w14:paraId="61E908D2">
      <w:pPr>
        <w:widowControl w:val="0"/>
        <w:kinsoku/>
        <w:autoSpaceDE/>
        <w:autoSpaceDN/>
        <w:bidi w:val="0"/>
        <w:adjustRightInd/>
        <w:snapToGrid/>
        <w:spacing w:before="100" w:beforeAutospacing="1" w:after="100" w:afterAutospacing="1" w:line="240" w:lineRule="auto"/>
        <w:jc w:val="both"/>
        <w:textAlignment w:val="auto"/>
        <w:outlineLvl w:val="0"/>
        <w:rPr>
          <w:rFonts w:hint="eastAsia" w:ascii="宋体" w:hAnsi="宋体" w:eastAsia="宋体" w:cs="宋体"/>
          <w:b/>
          <w:bCs/>
          <w:snapToGrid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napToGrid/>
          <w:kern w:val="44"/>
          <w:sz w:val="28"/>
          <w:szCs w:val="28"/>
          <w:lang w:val="en-US" w:eastAsia="zh-CN" w:bidi="ar"/>
        </w:rPr>
        <w:t>附件2            二、法定代表人授权书</w:t>
      </w:r>
    </w:p>
    <w:p w14:paraId="54EF8AC0"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napToGrid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宋体" w:hAnsi="宋体" w:eastAsia="宋体" w:cs="宋体"/>
          <w:snapToGrid/>
          <w:color w:val="000000"/>
          <w:kern w:val="0"/>
          <w:sz w:val="28"/>
          <w:szCs w:val="28"/>
          <w:u w:val="single"/>
          <w:lang w:eastAsia="zh-CN" w:bidi="ar"/>
        </w:rPr>
        <w:t>采购人名称</w:t>
      </w:r>
      <w:r>
        <w:rPr>
          <w:rFonts w:hint="eastAsia" w:ascii="宋体" w:hAnsi="宋体" w:eastAsia="宋体" w:cs="宋体"/>
          <w:snapToGrid/>
          <w:color w:val="000000"/>
          <w:kern w:val="0"/>
          <w:sz w:val="28"/>
          <w:szCs w:val="28"/>
          <w:lang w:eastAsia="zh-CN" w:bidi="ar"/>
        </w:rPr>
        <w:t>：</w:t>
      </w:r>
    </w:p>
    <w:p w14:paraId="40706146">
      <w:pPr>
        <w:widowControl/>
        <w:kinsoku/>
        <w:autoSpaceDE/>
        <w:autoSpaceDN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napToGrid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宋体" w:hAnsi="宋体" w:eastAsia="宋体" w:cs="宋体"/>
          <w:snapToGrid/>
          <w:color w:val="000000"/>
          <w:kern w:val="0"/>
          <w:sz w:val="28"/>
          <w:szCs w:val="28"/>
          <w:lang w:eastAsia="zh-CN" w:bidi="ar"/>
        </w:rPr>
        <w:t>兹授权</w:t>
      </w:r>
      <w:r>
        <w:rPr>
          <w:rFonts w:hint="eastAsia" w:ascii="宋体" w:hAnsi="宋体" w:eastAsia="宋体" w:cs="宋体"/>
          <w:snapToGrid/>
          <w:color w:val="000000"/>
          <w:kern w:val="0"/>
          <w:sz w:val="28"/>
          <w:szCs w:val="28"/>
          <w:u w:val="single"/>
          <w:lang w:eastAsia="zh-CN" w:bidi="ar"/>
        </w:rPr>
        <w:t xml:space="preserve">             </w:t>
      </w:r>
      <w:r>
        <w:rPr>
          <w:rFonts w:hint="eastAsia" w:ascii="宋体" w:hAnsi="宋体" w:eastAsia="宋体" w:cs="宋体"/>
          <w:snapToGrid/>
          <w:color w:val="000000"/>
          <w:kern w:val="0"/>
          <w:sz w:val="28"/>
          <w:szCs w:val="28"/>
          <w:lang w:eastAsia="zh-CN" w:bidi="ar"/>
        </w:rPr>
        <w:t>同志为我单位参加贵单位组织“</w:t>
      </w:r>
      <w:r>
        <w:rPr>
          <w:rFonts w:hint="eastAsia" w:ascii="宋体" w:hAnsi="宋体" w:eastAsia="宋体" w:cs="宋体"/>
          <w:snapToGrid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snapToGrid/>
          <w:color w:val="000000"/>
          <w:kern w:val="0"/>
          <w:sz w:val="28"/>
          <w:szCs w:val="28"/>
          <w:lang w:eastAsia="zh-CN" w:bidi="ar"/>
        </w:rPr>
        <w:t>”项目的委托代理人，全权代表我单位处理在该项目采购活动中的一切事宜。</w:t>
      </w:r>
    </w:p>
    <w:p w14:paraId="511CCC0B">
      <w:pPr>
        <w:widowControl/>
        <w:kinsoku/>
        <w:autoSpaceDE/>
        <w:autoSpaceDN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napToGrid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宋体" w:hAnsi="宋体" w:eastAsia="宋体" w:cs="宋体"/>
          <w:snapToGrid/>
          <w:color w:val="000000"/>
          <w:kern w:val="0"/>
          <w:sz w:val="28"/>
          <w:szCs w:val="28"/>
          <w:lang w:eastAsia="zh-CN" w:bidi="ar"/>
        </w:rPr>
        <w:t xml:space="preserve">代理期限从   年  月  日起至   年 月  日止。 </w:t>
      </w:r>
    </w:p>
    <w:p w14:paraId="0285E789"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napToGrid/>
          <w:color w:val="000000"/>
          <w:kern w:val="0"/>
          <w:sz w:val="28"/>
          <w:szCs w:val="28"/>
          <w:lang w:eastAsia="zh-CN" w:bidi="ar"/>
        </w:rPr>
      </w:pPr>
    </w:p>
    <w:p w14:paraId="10046964">
      <w:pPr>
        <w:widowControl/>
        <w:kinsoku/>
        <w:autoSpaceDE/>
        <w:autoSpaceDN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napToGrid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宋体" w:hAnsi="宋体" w:eastAsia="宋体" w:cs="宋体"/>
          <w:snapToGrid/>
          <w:color w:val="000000"/>
          <w:kern w:val="0"/>
          <w:sz w:val="28"/>
          <w:szCs w:val="28"/>
          <w:lang w:eastAsia="zh-CN" w:bidi="ar"/>
        </w:rPr>
        <w:t xml:space="preserve">授权单位（签章）：               </w:t>
      </w:r>
    </w:p>
    <w:p w14:paraId="7C351B75">
      <w:pPr>
        <w:widowControl/>
        <w:kinsoku/>
        <w:autoSpaceDE/>
        <w:autoSpaceDN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napToGrid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宋体" w:hAnsi="宋体" w:eastAsia="宋体" w:cs="宋体"/>
          <w:snapToGrid/>
          <w:color w:val="000000"/>
          <w:kern w:val="0"/>
          <w:sz w:val="28"/>
          <w:szCs w:val="28"/>
          <w:lang w:eastAsia="zh-CN" w:bidi="ar"/>
        </w:rPr>
        <w:t xml:space="preserve">法定代表委托人（签字或盖章）：       </w:t>
      </w:r>
    </w:p>
    <w:p w14:paraId="0FB412B1">
      <w:pPr>
        <w:widowControl/>
        <w:kinsoku/>
        <w:autoSpaceDE/>
        <w:autoSpaceDN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napToGrid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宋体" w:hAnsi="宋体" w:eastAsia="宋体" w:cs="宋体"/>
          <w:snapToGrid/>
          <w:color w:val="000000"/>
          <w:kern w:val="0"/>
          <w:sz w:val="28"/>
          <w:szCs w:val="28"/>
          <w:lang w:eastAsia="zh-CN" w:bidi="ar"/>
        </w:rPr>
        <w:t>签发日期：   年   月  日</w:t>
      </w:r>
    </w:p>
    <w:p w14:paraId="197FCF25">
      <w:pPr>
        <w:widowControl w:val="0"/>
        <w:tabs>
          <w:tab w:val="left" w:pos="847"/>
        </w:tabs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lang w:eastAsia="zh-CN"/>
        </w:rPr>
      </w:pPr>
    </w:p>
    <w:p w14:paraId="0402C088">
      <w:pPr>
        <w:widowControl w:val="0"/>
        <w:tabs>
          <w:tab w:val="left" w:pos="847"/>
        </w:tabs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/>
          <w:kern w:val="2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202565</wp:posOffset>
                </wp:positionV>
                <wp:extent cx="3513455" cy="1702435"/>
                <wp:effectExtent l="4445" t="4445" r="6350" b="762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3455" cy="170243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21E000E">
                            <w:pPr>
                              <w:widowControl w:val="0"/>
                              <w:kinsoku/>
                              <w:autoSpaceDE/>
                              <w:autoSpaceDN/>
                              <w:adjustRightInd/>
                              <w:snapToGrid/>
                              <w:spacing w:line="240" w:lineRule="auto"/>
                              <w:jc w:val="both"/>
                              <w:textAlignment w:val="auto"/>
                              <w:rPr>
                                <w:rFonts w:ascii="Times New Roman" w:hAnsi="Times New Roman" w:eastAsia="宋体" w:cs="Times New Roman"/>
                                <w:snapToGrid/>
                                <w:kern w:val="2"/>
                                <w:szCs w:val="24"/>
                                <w:lang w:eastAsia="zh-CN"/>
                              </w:rPr>
                            </w:pPr>
                          </w:p>
                          <w:p w14:paraId="64259E9F">
                            <w:pPr>
                              <w:keepNext/>
                              <w:keepLines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autoSpaceDE/>
                              <w:autoSpaceDN/>
                              <w:adjustRightInd/>
                              <w:snapToGrid/>
                              <w:spacing w:before="156" w:beforeLines="50" w:after="156" w:afterLines="50" w:line="360" w:lineRule="auto"/>
                              <w:ind w:right="556"/>
                              <w:jc w:val="both"/>
                              <w:textAlignment w:val="auto"/>
                              <w:outlineLvl w:val="3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snapToGrid/>
                                <w:kern w:val="44"/>
                                <w:sz w:val="24"/>
                                <w:szCs w:val="4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snapToGrid/>
                                <w:kern w:val="44"/>
                                <w:sz w:val="24"/>
                                <w:szCs w:val="44"/>
                                <w:lang w:val="en-US" w:eastAsia="zh-CN" w:bidi="ar-SA"/>
                              </w:rPr>
                              <w:t>委托代理人身份证复印件（正反面）粘贴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.65pt;margin-top:15.95pt;height:134.05pt;width:276.65pt;z-index:251659264;mso-width-relative:page;mso-height-relative:page;" filled="f" stroked="t" coordsize="21600,21600" o:gfxdata="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/xGEUNYAAAAJAQAADwAAAAAAAAABACAAAAAiAAAAZHJzL2Rvd25yZXYu&#10;eG1sUEsBAhQAFAAAAAgAh07iQLwz+k/9AQAAAQQAAA4AAAAAAAAAAQAgAAAAJQEAAGRycy9lMm9E&#10;b2MueG1sUEsFBgAAAAAGAAYAWQEAAJQ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021E000E">
                      <w:pPr>
                        <w:widowControl w:val="0"/>
                        <w:kinsoku/>
                        <w:autoSpaceDE/>
                        <w:autoSpaceDN/>
                        <w:adjustRightInd/>
                        <w:snapToGrid/>
                        <w:spacing w:line="240" w:lineRule="auto"/>
                        <w:jc w:val="both"/>
                        <w:textAlignment w:val="auto"/>
                        <w:rPr>
                          <w:rFonts w:ascii="Times New Roman" w:hAnsi="Times New Roman" w:eastAsia="宋体" w:cs="Times New Roman"/>
                          <w:snapToGrid/>
                          <w:kern w:val="2"/>
                          <w:szCs w:val="24"/>
                          <w:lang w:eastAsia="zh-CN"/>
                        </w:rPr>
                      </w:pPr>
                    </w:p>
                    <w:p w14:paraId="64259E9F">
                      <w:pPr>
                        <w:keepNext/>
                        <w:keepLines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autoSpaceDE/>
                        <w:autoSpaceDN/>
                        <w:adjustRightInd/>
                        <w:snapToGrid/>
                        <w:spacing w:before="156" w:beforeLines="50" w:after="156" w:afterLines="50" w:line="360" w:lineRule="auto"/>
                        <w:ind w:right="556"/>
                        <w:jc w:val="both"/>
                        <w:textAlignment w:val="auto"/>
                        <w:outlineLvl w:val="3"/>
                        <w:rPr>
                          <w:rFonts w:hint="eastAsia" w:ascii="宋体" w:hAnsi="宋体" w:eastAsia="宋体" w:cs="宋体"/>
                          <w:b w:val="0"/>
                          <w:bCs/>
                          <w:snapToGrid/>
                          <w:kern w:val="44"/>
                          <w:sz w:val="24"/>
                          <w:szCs w:val="44"/>
                          <w:lang w:val="en-US" w:eastAsia="zh-CN" w:bidi="ar-SA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/>
                          <w:snapToGrid/>
                          <w:kern w:val="44"/>
                          <w:sz w:val="24"/>
                          <w:szCs w:val="44"/>
                          <w:lang w:val="en-US" w:eastAsia="zh-CN" w:bidi="ar-SA"/>
                        </w:rPr>
                        <w:t>委托代理人身份证复印件（正反面）粘贴</w:t>
                      </w:r>
                    </w:p>
                  </w:txbxContent>
                </v:textbox>
              </v:rect>
            </w:pict>
          </mc:Fallback>
        </mc:AlternateContent>
      </w:r>
    </w:p>
    <w:p w14:paraId="6DB9DD22">
      <w:pPr>
        <w:widowControl w:val="0"/>
        <w:kinsoku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</w:p>
    <w:p w14:paraId="4822C903">
      <w:pPr>
        <w:widowControl w:val="0"/>
        <w:kinsoku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/>
        </w:rPr>
      </w:pPr>
    </w:p>
    <w:p w14:paraId="0616D0E0">
      <w:pPr>
        <w:widowControl w:val="0"/>
        <w:kinsoku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/>
        </w:rPr>
      </w:pPr>
    </w:p>
    <w:p w14:paraId="6385ED24">
      <w:pPr>
        <w:widowControl w:val="0"/>
        <w:kinsoku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/>
        </w:rPr>
      </w:pPr>
    </w:p>
    <w:p w14:paraId="52791C64">
      <w:pPr>
        <w:widowControl w:val="0"/>
        <w:kinsoku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/>
        </w:rPr>
      </w:pPr>
    </w:p>
    <w:p w14:paraId="0407A763">
      <w:pPr>
        <w:widowControl w:val="0"/>
        <w:kinsoku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/>
        </w:rPr>
      </w:pPr>
    </w:p>
    <w:p w14:paraId="08BB1446">
      <w:pPr>
        <w:widowControl w:val="0"/>
        <w:kinsoku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/>
        </w:rPr>
      </w:pPr>
    </w:p>
    <w:p w14:paraId="4E56D3CD">
      <w:pPr>
        <w:widowControl w:val="0"/>
        <w:kinsoku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/>
        </w:rPr>
      </w:pPr>
    </w:p>
    <w:p w14:paraId="658D3DB1">
      <w:pPr>
        <w:widowControl w:val="0"/>
        <w:kinsoku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/>
        </w:rPr>
      </w:pPr>
    </w:p>
    <w:p w14:paraId="70176696">
      <w:pPr>
        <w:widowControl w:val="0"/>
        <w:kinsoku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/>
        </w:rPr>
      </w:pPr>
    </w:p>
    <w:p w14:paraId="1C788101">
      <w:pPr>
        <w:widowControl w:val="0"/>
        <w:kinsoku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/>
        </w:rPr>
        <w:t>附件3</w:t>
      </w:r>
    </w:p>
    <w:p w14:paraId="1E488582">
      <w:pPr>
        <w:widowControl w:val="0"/>
        <w:kinsoku/>
        <w:autoSpaceDE/>
        <w:autoSpaceDN/>
        <w:bidi w:val="0"/>
        <w:adjustRightInd/>
        <w:snapToGrid/>
        <w:spacing w:before="100" w:beforeAutospacing="1" w:after="100" w:afterAutospacing="1" w:line="240" w:lineRule="auto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snapToGrid/>
          <w:kern w:val="44"/>
          <w:sz w:val="28"/>
          <w:szCs w:val="28"/>
          <w:lang w:val="zh-CN" w:eastAsia="zh-CN" w:bidi="ar"/>
        </w:rPr>
      </w:pPr>
      <w:r>
        <w:rPr>
          <w:rFonts w:hint="eastAsia" w:ascii="宋体" w:hAnsi="宋体" w:eastAsia="宋体" w:cs="宋体"/>
          <w:b/>
          <w:bCs/>
          <w:snapToGrid/>
          <w:kern w:val="44"/>
          <w:sz w:val="28"/>
          <w:szCs w:val="28"/>
          <w:lang w:val="zh-CN" w:eastAsia="zh-CN" w:bidi="ar"/>
        </w:rPr>
        <w:t>三、报价表</w:t>
      </w:r>
    </w:p>
    <w:p w14:paraId="0B3E4637">
      <w:pPr>
        <w:widowControl w:val="0"/>
        <w:kinsoku/>
        <w:autoSpaceDE/>
        <w:autoSpaceDN/>
        <w:adjustRightInd/>
        <w:snapToGrid/>
        <w:spacing w:line="360" w:lineRule="auto"/>
        <w:ind w:firstLine="0"/>
        <w:jc w:val="both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eastAsia="zh-CN"/>
        </w:rPr>
      </w:pP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1872"/>
        <w:gridCol w:w="5188"/>
      </w:tblGrid>
      <w:tr w14:paraId="4206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11" w:type="dxa"/>
            <w:noWrap w:val="0"/>
            <w:vAlign w:val="center"/>
          </w:tcPr>
          <w:p w14:paraId="70BA6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供应商全称</w:t>
            </w:r>
          </w:p>
        </w:tc>
        <w:tc>
          <w:tcPr>
            <w:tcW w:w="7060" w:type="dxa"/>
            <w:gridSpan w:val="2"/>
            <w:noWrap w:val="0"/>
            <w:vAlign w:val="center"/>
          </w:tcPr>
          <w:p w14:paraId="5990A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AB7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11" w:type="dxa"/>
            <w:vMerge w:val="restart"/>
            <w:noWrap w:val="0"/>
            <w:vAlign w:val="center"/>
          </w:tcPr>
          <w:p w14:paraId="4B3CD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报价</w:t>
            </w:r>
          </w:p>
        </w:tc>
        <w:tc>
          <w:tcPr>
            <w:tcW w:w="1872" w:type="dxa"/>
            <w:tcBorders>
              <w:bottom w:val="single" w:color="auto" w:sz="4" w:space="0"/>
            </w:tcBorders>
            <w:noWrap w:val="0"/>
            <w:vAlign w:val="center"/>
          </w:tcPr>
          <w:p w14:paraId="4AFEC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大写</w:t>
            </w:r>
          </w:p>
        </w:tc>
        <w:tc>
          <w:tcPr>
            <w:tcW w:w="5188" w:type="dxa"/>
            <w:tcBorders>
              <w:bottom w:val="single" w:color="auto" w:sz="4" w:space="0"/>
            </w:tcBorders>
            <w:noWrap w:val="0"/>
            <w:vAlign w:val="center"/>
          </w:tcPr>
          <w:p w14:paraId="08D95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7D16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1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0A34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2" w:type="dxa"/>
            <w:tcBorders>
              <w:bottom w:val="single" w:color="auto" w:sz="4" w:space="0"/>
            </w:tcBorders>
            <w:noWrap w:val="0"/>
            <w:vAlign w:val="center"/>
          </w:tcPr>
          <w:p w14:paraId="35B18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小写</w:t>
            </w:r>
          </w:p>
        </w:tc>
        <w:tc>
          <w:tcPr>
            <w:tcW w:w="5188" w:type="dxa"/>
            <w:tcBorders>
              <w:bottom w:val="single" w:color="auto" w:sz="4" w:space="0"/>
            </w:tcBorders>
            <w:noWrap w:val="0"/>
            <w:vAlign w:val="center"/>
          </w:tcPr>
          <w:p w14:paraId="39744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CC84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011" w:type="dxa"/>
            <w:noWrap w:val="0"/>
            <w:vAlign w:val="center"/>
          </w:tcPr>
          <w:p w14:paraId="02AD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7060" w:type="dxa"/>
            <w:gridSpan w:val="2"/>
            <w:noWrap w:val="0"/>
            <w:vAlign w:val="center"/>
          </w:tcPr>
          <w:p w14:paraId="30910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u w:val="singl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u w:val="singl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lang w:val="en-US" w:eastAsia="zh-CN"/>
              </w:rPr>
              <w:t>联系电话</w:t>
            </w:r>
            <w:r>
              <w:rPr>
                <w:rFonts w:hint="eastAsia" w:ascii="宋体" w:hAnsi="宋体" w:eastAsia="宋体" w:cs="宋体"/>
                <w:snapToGrid/>
                <w:kern w:val="2"/>
                <w:sz w:val="28"/>
                <w:szCs w:val="28"/>
                <w:lang w:eastAsia="zh-CN"/>
              </w:rPr>
              <w:t>：</w:t>
            </w:r>
          </w:p>
        </w:tc>
      </w:tr>
      <w:tr w14:paraId="5D488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9" w:hRule="atLeast"/>
          <w:jc w:val="center"/>
        </w:trPr>
        <w:tc>
          <w:tcPr>
            <w:tcW w:w="2011" w:type="dxa"/>
            <w:noWrap w:val="0"/>
            <w:vAlign w:val="center"/>
          </w:tcPr>
          <w:p w14:paraId="41257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060" w:type="dxa"/>
            <w:gridSpan w:val="2"/>
            <w:noWrap w:val="0"/>
            <w:vAlign w:val="center"/>
          </w:tcPr>
          <w:p w14:paraId="46329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</w:tbl>
    <w:p w14:paraId="3EFA27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8" w:beforeLines="100" w:line="240" w:lineRule="auto"/>
        <w:ind w:firstLine="0"/>
        <w:jc w:val="both"/>
        <w:textAlignment w:val="auto"/>
        <w:rPr>
          <w:rFonts w:hint="eastAsia" w:ascii="宋体" w:hAnsi="宋体" w:eastAsia="宋体" w:cs="宋体"/>
          <w:b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napToGrid/>
          <w:color w:val="auto"/>
          <w:kern w:val="2"/>
          <w:sz w:val="28"/>
          <w:szCs w:val="28"/>
          <w:lang w:eastAsia="zh-CN"/>
        </w:rPr>
        <w:t>注：所有价格均用人民币表示，单位为元。</w:t>
      </w:r>
    </w:p>
    <w:p w14:paraId="3A889168">
      <w:pPr>
        <w:widowControl w:val="0"/>
        <w:kinsoku/>
        <w:autoSpaceDE/>
        <w:autoSpaceDN/>
        <w:adjustRightInd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</w:pPr>
    </w:p>
    <w:p w14:paraId="6E10429C">
      <w:pPr>
        <w:widowControl w:val="0"/>
        <w:kinsoku/>
        <w:wordWrap w:val="0"/>
        <w:autoSpaceDE/>
        <w:autoSpaceDN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  <w:t>供应商名称（盖章）：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 w:bidi="ar-SA"/>
        </w:rPr>
        <w:tab/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   </w:t>
      </w:r>
    </w:p>
    <w:p w14:paraId="30719658">
      <w:pPr>
        <w:widowControl w:val="0"/>
        <w:kinsoku/>
        <w:autoSpaceDE/>
        <w:autoSpaceDN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  <w:t>日期：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 w:bidi="ar-SA"/>
        </w:rPr>
        <w:tab/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 w:bidi="ar-SA"/>
        </w:rPr>
        <w:tab/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  <w:t>日</w:t>
      </w:r>
    </w:p>
    <w:p w14:paraId="576FC42A">
      <w:pPr>
        <w:widowControl w:val="0"/>
        <w:jc w:val="both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</w:p>
    <w:p w14:paraId="78DF1327">
      <w:pPr>
        <w:widowControl w:val="0"/>
        <w:jc w:val="both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</w:p>
    <w:p w14:paraId="213CCE81">
      <w:pPr>
        <w:widowControl w:val="0"/>
        <w:jc w:val="both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</w:p>
    <w:p w14:paraId="4AF68C5D">
      <w:pPr>
        <w:widowControl w:val="0"/>
        <w:jc w:val="both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</w:p>
    <w:p w14:paraId="04642AE8">
      <w:pPr>
        <w:widowControl w:val="0"/>
        <w:jc w:val="both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</w:p>
    <w:p w14:paraId="4766AD56">
      <w:pPr>
        <w:widowControl w:val="0"/>
        <w:jc w:val="both"/>
        <w:rPr>
          <w:ins w:id="6" w:author="企业用户_397674976" w:date="2026-03-24T12:22:14Z"/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</w:p>
    <w:p w14:paraId="44C6E6E1">
      <w:pPr>
        <w:widowControl w:val="0"/>
        <w:jc w:val="both"/>
        <w:rPr>
          <w:ins w:id="7" w:author="企业用户_397674976" w:date="2026-03-24T12:22:14Z"/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</w:p>
    <w:p w14:paraId="7C902A97">
      <w:pPr>
        <w:widowControl w:val="0"/>
        <w:jc w:val="both"/>
        <w:rPr>
          <w:ins w:id="8" w:author="企业用户_397674976" w:date="2026-03-24T12:22:14Z"/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</w:p>
    <w:p w14:paraId="1CE5478C">
      <w:pPr>
        <w:widowControl w:val="0"/>
        <w:jc w:val="both"/>
        <w:rPr>
          <w:ins w:id="9" w:author="企业用户_397674976" w:date="2026-03-24T12:22:15Z"/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</w:p>
    <w:p w14:paraId="11C6BFD8">
      <w:pPr>
        <w:widowControl w:val="0"/>
        <w:jc w:val="both"/>
        <w:rPr>
          <w:ins w:id="10" w:author="企业用户_397674976" w:date="2026-03-24T12:22:16Z"/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</w:p>
    <w:p w14:paraId="715C37F2">
      <w:pPr>
        <w:widowControl w:val="0"/>
        <w:jc w:val="both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</w:p>
    <w:p w14:paraId="6533D842">
      <w:pPr>
        <w:widowControl w:val="0"/>
        <w:jc w:val="both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</w:p>
    <w:p w14:paraId="590D6AEB">
      <w:pPr>
        <w:widowControl w:val="0"/>
        <w:jc w:val="both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  <w:t>附件4</w:t>
      </w:r>
    </w:p>
    <w:p w14:paraId="06A7BF2C">
      <w:pPr>
        <w:widowControl w:val="0"/>
        <w:spacing w:line="480" w:lineRule="auto"/>
        <w:jc w:val="center"/>
        <w:outlineLvl w:val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44"/>
          <w:sz w:val="28"/>
          <w:szCs w:val="28"/>
          <w:lang w:eastAsia="zh-CN" w:bidi="ar"/>
        </w:rPr>
        <w:t>四、承诺函</w:t>
      </w:r>
    </w:p>
    <w:p w14:paraId="6F5BD4FD">
      <w:pPr>
        <w:widowControl w:val="0"/>
        <w:kinsoku/>
        <w:autoSpaceDE/>
        <w:autoSpaceDN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2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 w:val="0"/>
          <w:snapToGrid/>
          <w:color w:val="auto"/>
          <w:kern w:val="2"/>
          <w:sz w:val="28"/>
          <w:szCs w:val="28"/>
          <w:u w:val="single"/>
          <w:lang w:val="en-US" w:eastAsia="zh-CN"/>
        </w:rPr>
        <w:t>致黄石市城发环境检测技术有限公司</w:t>
      </w:r>
      <w:r>
        <w:rPr>
          <w:rFonts w:hint="eastAsia" w:ascii="宋体" w:hAnsi="宋体" w:eastAsia="宋体" w:cs="宋体"/>
          <w:b/>
          <w:bCs w:val="0"/>
          <w:snapToGrid/>
          <w:color w:val="auto"/>
          <w:kern w:val="2"/>
          <w:sz w:val="28"/>
          <w:szCs w:val="28"/>
          <w:u w:val="single"/>
          <w:lang w:eastAsia="zh-CN"/>
        </w:rPr>
        <w:t>：</w:t>
      </w:r>
    </w:p>
    <w:p w14:paraId="4DA09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2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2"/>
          <w:sz w:val="28"/>
          <w:szCs w:val="28"/>
          <w:u w:val="single"/>
          <w:lang w:eastAsia="zh-CN"/>
        </w:rPr>
        <w:t xml:space="preserve">  (供应商名称</w:t>
      </w:r>
      <w:r>
        <w:rPr>
          <w:rFonts w:hint="eastAsia" w:ascii="宋体" w:hAnsi="宋体" w:eastAsia="宋体" w:cs="宋体"/>
          <w:bCs/>
          <w:snapToGrid/>
          <w:color w:val="auto"/>
          <w:kern w:val="2"/>
          <w:sz w:val="28"/>
          <w:szCs w:val="28"/>
          <w:u w:val="single"/>
          <w:lang w:eastAsia="zh-CN"/>
        </w:rPr>
        <w:tab/>
      </w:r>
      <w:r>
        <w:rPr>
          <w:rFonts w:hint="eastAsia" w:ascii="宋体" w:hAnsi="宋体" w:eastAsia="宋体" w:cs="宋体"/>
          <w:bCs/>
          <w:snapToGrid/>
          <w:color w:val="auto"/>
          <w:kern w:val="2"/>
          <w:sz w:val="28"/>
          <w:szCs w:val="28"/>
          <w:u w:val="single"/>
          <w:lang w:eastAsia="zh-CN"/>
        </w:rPr>
        <w:t xml:space="preserve"> )  </w:t>
      </w:r>
      <w:r>
        <w:rPr>
          <w:rFonts w:hint="eastAsia" w:ascii="宋体" w:hAnsi="宋体" w:eastAsia="宋体" w:cs="宋体"/>
          <w:bCs/>
          <w:snapToGrid/>
          <w:color w:val="auto"/>
          <w:kern w:val="2"/>
          <w:sz w:val="28"/>
          <w:szCs w:val="28"/>
          <w:u w:val="none"/>
          <w:lang w:val="en-US" w:eastAsia="zh-CN"/>
        </w:rPr>
        <w:t>郑重承诺：</w:t>
      </w:r>
    </w:p>
    <w:p w14:paraId="2F4B79EB">
      <w:pPr>
        <w:widowControl w:val="0"/>
        <w:spacing w:line="48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1、我司承诺送餐准时率≥98%。</w:t>
      </w:r>
    </w:p>
    <w:p w14:paraId="3F618038">
      <w:pPr>
        <w:widowControl w:val="0"/>
        <w:spacing w:line="48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2、我司严格执行投诉响应时间≤30分钟。</w:t>
      </w:r>
    </w:p>
    <w:p w14:paraId="3DED1CA6">
      <w:pPr>
        <w:widowControl w:val="0"/>
        <w:spacing w:line="48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3、我司承诺使用正规合法的品牌油品、调味料及本地食材。若违反承诺我司愿意接受贵司相应的处罚。</w:t>
      </w:r>
    </w:p>
    <w:p w14:paraId="08AE0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2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2"/>
          <w:sz w:val="28"/>
          <w:szCs w:val="28"/>
          <w:u w:val="none"/>
          <w:lang w:eastAsia="zh-CN"/>
        </w:rPr>
        <w:t>我方对以上承诺负全部法律责任。</w:t>
      </w:r>
    </w:p>
    <w:p w14:paraId="1C445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2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2"/>
          <w:sz w:val="28"/>
          <w:szCs w:val="28"/>
          <w:u w:val="none"/>
          <w:lang w:eastAsia="zh-CN"/>
        </w:rPr>
        <w:t>特此承诺。</w:t>
      </w:r>
    </w:p>
    <w:p w14:paraId="26262E05">
      <w:pPr>
        <w:widowControl w:val="0"/>
        <w:spacing w:line="48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 w14:paraId="775CC4E2">
      <w:pPr>
        <w:widowControl w:val="0"/>
        <w:kinsoku/>
        <w:autoSpaceDE/>
        <w:autoSpaceDN/>
        <w:adjustRightInd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  <w:t xml:space="preserve"> </w:t>
      </w:r>
    </w:p>
    <w:p w14:paraId="5930E3E5">
      <w:pPr>
        <w:widowControl w:val="0"/>
        <w:kinsoku/>
        <w:autoSpaceDE/>
        <w:autoSpaceDN/>
        <w:adjustRightInd w:val="0"/>
        <w:snapToGrid w:val="0"/>
        <w:spacing w:line="360" w:lineRule="auto"/>
        <w:ind w:firstLine="562" w:firstLineChars="200"/>
        <w:jc w:val="right"/>
        <w:textAlignment w:val="auto"/>
        <w:rPr>
          <w:rFonts w:hint="eastAsia" w:ascii="宋体" w:hAnsi="宋体" w:eastAsia="宋体" w:cs="宋体"/>
          <w:b/>
          <w:bCs/>
          <w:snapToGrid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28"/>
          <w:szCs w:val="28"/>
          <w:lang w:val="en-US" w:eastAsia="zh-CN" w:bidi="ar-SA"/>
        </w:rPr>
        <w:t>供应商名称（盖章）：</w:t>
      </w: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28"/>
          <w:szCs w:val="28"/>
          <w:u w:val="single"/>
          <w:lang w:val="en-US" w:eastAsia="zh-CN" w:bidi="ar-SA"/>
        </w:rPr>
        <w:tab/>
      </w:r>
    </w:p>
    <w:p w14:paraId="334FB0A3">
      <w:pPr>
        <w:widowControl w:val="0"/>
        <w:kinsoku/>
        <w:autoSpaceDE/>
        <w:autoSpaceDN/>
        <w:adjustRightInd w:val="0"/>
        <w:snapToGrid w:val="0"/>
        <w:spacing w:line="360" w:lineRule="auto"/>
        <w:ind w:firstLine="562" w:firstLineChars="200"/>
        <w:jc w:val="right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28"/>
          <w:szCs w:val="28"/>
          <w:lang w:val="en-US" w:eastAsia="zh-CN" w:bidi="ar-SA"/>
        </w:rPr>
        <w:t xml:space="preserve">日期：   </w:t>
      </w: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28"/>
          <w:szCs w:val="28"/>
          <w:u w:val="single"/>
          <w:lang w:val="en-US" w:eastAsia="zh-CN" w:bidi="ar-SA"/>
        </w:rPr>
        <w:tab/>
      </w: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28"/>
          <w:szCs w:val="28"/>
          <w:u w:val="single"/>
          <w:lang w:val="en-US" w:eastAsia="zh-CN" w:bidi="ar-SA"/>
        </w:rPr>
        <w:tab/>
      </w: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28"/>
          <w:szCs w:val="28"/>
          <w:lang w:val="en-US" w:eastAsia="zh-CN" w:bidi="ar-SA"/>
        </w:rPr>
        <w:t>日</w:t>
      </w:r>
    </w:p>
    <w:p w14:paraId="2BC2083E">
      <w:pPr>
        <w:pStyle w:val="4"/>
        <w:rPr>
          <w:rFonts w:ascii="宋体" w:hAnsi="宋体" w:cs="宋体"/>
          <w:sz w:val="28"/>
          <w:szCs w:val="28"/>
        </w:rPr>
      </w:pPr>
    </w:p>
    <w:p w14:paraId="2E5273C8"/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企业用户_397674976">
    <w15:presenceInfo w15:providerId="WPS Office" w15:userId="61139015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A6AD3"/>
    <w:rsid w:val="43BA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2026-03-25T03:05:00Z</dcterms:created>
  <dc:creator>tAO  </dc:creator>
  <cp:lastModifiedBy>tAO  </cp:lastModifiedBy>
  <dcterms:modified xsi:type="dcterms:W3CDTF">2026-03-25T03:05:19Z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C13079B0A45C444399C05BA6AA1F11C2_11</vt:lpwstr>
  </property>
  <property fmtid="{D5CDD505-2E9C-101B-9397-08002B2CF9AE}" pid="4" name="KSOTemplateDocerSaveRecord">
    <vt:lpwstr>eyJoZGlkIjoiOTNkMjhiYzZjYjI3ODgxZDlhMDE2MmEyMDA5ODFiZmUiLCJ1c2VySWQiOiI0Mzk4NDE3NjAifQ==</vt:lpwstr>
  </property>
</Properties>
</file>